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7809D" w14:textId="77777777" w:rsidR="001D029E" w:rsidRDefault="001A15B9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脱铁粉块招标公告</w:t>
      </w:r>
    </w:p>
    <w:p w14:paraId="103D6446" w14:textId="77777777" w:rsidR="001D029E" w:rsidRDefault="001D029E">
      <w:pPr>
        <w:rPr>
          <w:rFonts w:ascii="方正仿宋_GBK" w:eastAsia="方正仿宋_GBK" w:hAnsi="方正仿宋_GBK" w:cs="方正仿宋_GBK"/>
          <w:sz w:val="32"/>
          <w:szCs w:val="32"/>
        </w:rPr>
      </w:pPr>
    </w:p>
    <w:p w14:paraId="674561AD" w14:textId="77777777" w:rsidR="001D029E" w:rsidRDefault="001A15B9">
      <w:pPr>
        <w:spacing w:line="360" w:lineRule="auto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山西太钢不锈钢股份有限公司（以下简称“太钢”）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拟对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脱铁粉块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进行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竞价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销售。</w:t>
      </w:r>
    </w:p>
    <w:p w14:paraId="29A95889" w14:textId="77777777" w:rsidR="001D029E" w:rsidRDefault="001A15B9">
      <w:pPr>
        <w:numPr>
          <w:ilvl w:val="0"/>
          <w:numId w:val="1"/>
        </w:numPr>
        <w:spacing w:line="360" w:lineRule="auto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脱铁粉块描述：</w:t>
      </w:r>
    </w:p>
    <w:p w14:paraId="1EA8773A" w14:textId="77777777" w:rsidR="001D029E" w:rsidRDefault="001A15B9">
      <w:pPr>
        <w:spacing w:line="360" w:lineRule="auto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炼钢厂冶炼过程中产生的脱铁粉块；</w:t>
      </w:r>
    </w:p>
    <w:p w14:paraId="39D1CCFD" w14:textId="77777777" w:rsidR="001D029E" w:rsidRDefault="001A15B9">
      <w:pPr>
        <w:spacing w:line="360" w:lineRule="auto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物料形态：不规则块状和粉状，块状最大直径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2M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，块与粉比例不等。</w:t>
      </w:r>
      <w:bookmarkStart w:id="0" w:name="_GoBack"/>
      <w:bookmarkEnd w:id="0"/>
    </w:p>
    <w:p w14:paraId="4A71C63E" w14:textId="77777777" w:rsidR="001D029E" w:rsidRDefault="001A15B9">
      <w:pPr>
        <w:numPr>
          <w:ilvl w:val="0"/>
          <w:numId w:val="1"/>
        </w:numPr>
        <w:spacing w:line="360" w:lineRule="auto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数量约为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10000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吨。</w:t>
      </w:r>
    </w:p>
    <w:p w14:paraId="6E2AF92B" w14:textId="77777777" w:rsidR="001D029E" w:rsidRDefault="001A15B9">
      <w:pPr>
        <w:numPr>
          <w:ilvl w:val="0"/>
          <w:numId w:val="1"/>
        </w:numPr>
        <w:spacing w:line="360" w:lineRule="auto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成份：含铁，铁含量不均</w:t>
      </w:r>
      <w:ins w:id="1" w:author="谢海运" w:date="2024-10-17T17:14:00Z">
        <w:r>
          <w:rPr>
            <w:rFonts w:ascii="方正仿宋_GBK" w:eastAsia="方正仿宋_GBK" w:hAnsi="方正仿宋_GBK" w:cs="方正仿宋_GBK" w:hint="eastAsia"/>
            <w:sz w:val="32"/>
            <w:szCs w:val="32"/>
          </w:rPr>
          <w:t>、</w:t>
        </w:r>
      </w:ins>
      <w:r>
        <w:rPr>
          <w:rFonts w:ascii="方正仿宋_GBK" w:eastAsia="方正仿宋_GBK" w:hAnsi="方正仿宋_GBK" w:cs="方正仿宋_GBK" w:hint="eastAsia"/>
          <w:sz w:val="32"/>
          <w:szCs w:val="32"/>
        </w:rPr>
        <w:t>有波动。</w:t>
      </w:r>
    </w:p>
    <w:p w14:paraId="502C3303" w14:textId="77777777" w:rsidR="001D029E" w:rsidRDefault="001A15B9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注：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、上述数量、成份仅供参考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不做为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合同履约时的数量及成份保证；</w:t>
      </w:r>
    </w:p>
    <w:p w14:paraId="7173618E" w14:textId="77777777" w:rsidR="001D029E" w:rsidRDefault="001A15B9">
      <w:pPr>
        <w:numPr>
          <w:ilvl w:val="0"/>
          <w:numId w:val="2"/>
        </w:numPr>
        <w:spacing w:line="600" w:lineRule="exact"/>
        <w:ind w:firstLineChars="400" w:firstLine="12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数量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成份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以拉运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时现场实物形态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为准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14:paraId="6715BF52" w14:textId="77777777" w:rsidR="001D029E" w:rsidRDefault="001A15B9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四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参与竞价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资格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需同时满足以下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要求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</w:p>
    <w:p w14:paraId="045DF720" w14:textId="77777777" w:rsidR="001D029E" w:rsidRDefault="001A15B9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、山西省内（注册地与实际生产厂址）符合国家环保、安全等要求的生产型企业</w:t>
      </w:r>
    </w:p>
    <w:p w14:paraId="5BD0D042" w14:textId="77777777" w:rsidR="001D029E" w:rsidRDefault="001A15B9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、不属于中国宝武禁入名单（黑名单）企业</w:t>
      </w:r>
    </w:p>
    <w:p w14:paraId="39187B56" w14:textId="77777777" w:rsidR="001D029E" w:rsidRDefault="001A15B9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、企业法人、高管等从业人员不属于中国宝武、太钢不锈黑名单或有在中国宝武、太钢不锈亲属、特定关系的人员</w:t>
      </w:r>
    </w:p>
    <w:p w14:paraId="70BC4D32" w14:textId="77777777" w:rsidR="001D029E" w:rsidRDefault="001A15B9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本次招标不接受联合体投标</w:t>
      </w:r>
    </w:p>
    <w:p w14:paraId="4EF39DEC" w14:textId="77777777" w:rsidR="001D029E" w:rsidRDefault="001A15B9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法定代表人为同一个人的两个及两个以上法人，母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公司、全资子公司及其控股公司，都不得同时投标</w:t>
      </w:r>
    </w:p>
    <w:p w14:paraId="10D58711" w14:textId="77777777" w:rsidR="001D029E" w:rsidRDefault="001A15B9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投标方需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有效的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排污许可证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、安全生产许可证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环评</w:t>
      </w:r>
      <w:ins w:id="2" w:author="谢海运" w:date="2024-10-17T17:14:00Z">
        <w:del w:id="3" w:author="吕俊红" w:date="2024-10-17T17:20:00Z">
          <w:r>
            <w:rPr>
              <w:rFonts w:ascii="方正仿宋_GBK" w:eastAsia="方正仿宋_GBK" w:hAnsi="方正仿宋_GBK" w:cs="方正仿宋_GBK" w:hint="eastAsia"/>
              <w:sz w:val="32"/>
              <w:szCs w:val="32"/>
            </w:rPr>
            <w:delText>（</w:delText>
          </w:r>
        </w:del>
      </w:ins>
      <w:ins w:id="4" w:author="谢海运" w:date="2024-10-17T17:15:00Z">
        <w:del w:id="5" w:author="吕俊红" w:date="2024-10-17T17:20:00Z">
          <w:r>
            <w:rPr>
              <w:rFonts w:ascii="方正仿宋_GBK" w:eastAsia="方正仿宋_GBK" w:hAnsi="方正仿宋_GBK" w:cs="方正仿宋_GBK" w:hint="eastAsia"/>
              <w:sz w:val="32"/>
              <w:szCs w:val="32"/>
            </w:rPr>
            <w:delText>涉及</w:delText>
          </w:r>
        </w:del>
      </w:ins>
      <w:ins w:id="6" w:author="谢海运" w:date="2024-10-17T17:14:00Z">
        <w:del w:id="7" w:author="吕俊红" w:date="2024-10-17T17:20:00Z">
          <w:r>
            <w:rPr>
              <w:rFonts w:ascii="方正仿宋_GBK" w:eastAsia="方正仿宋_GBK" w:hAnsi="方正仿宋_GBK" w:cs="方正仿宋_GBK" w:hint="eastAsia"/>
              <w:sz w:val="32"/>
              <w:szCs w:val="32"/>
            </w:rPr>
            <w:delText>脱铁粉块利用设施）</w:delText>
          </w:r>
        </w:del>
      </w:ins>
      <w:r>
        <w:rPr>
          <w:rFonts w:ascii="方正仿宋_GBK" w:eastAsia="方正仿宋_GBK" w:hAnsi="方正仿宋_GBK" w:cs="方正仿宋_GBK" w:hint="eastAsia"/>
          <w:sz w:val="32"/>
          <w:szCs w:val="32"/>
        </w:rPr>
        <w:t>等资格证明</w:t>
      </w:r>
    </w:p>
    <w:p w14:paraId="05297CEC" w14:textId="77777777" w:rsidR="001D029E" w:rsidRDefault="001A15B9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、需经太钢对竞价方资质进行审核，通过后，在循环宝平台注册成功后方可参与。</w:t>
      </w:r>
    </w:p>
    <w:p w14:paraId="5307D421" w14:textId="77777777" w:rsidR="001D029E" w:rsidRDefault="001A15B9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需提供以下资质，以供审核：</w:t>
      </w:r>
    </w:p>
    <w:p w14:paraId="0690F82D" w14:textId="77777777" w:rsidR="001D029E" w:rsidRDefault="001A15B9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三证合一营业执照复印件；</w:t>
      </w:r>
    </w:p>
    <w:p w14:paraId="3EA5B801" w14:textId="77777777" w:rsidR="001D029E" w:rsidRDefault="001A15B9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排污许可证</w:t>
      </w:r>
    </w:p>
    <w:p w14:paraId="301E92AE" w14:textId="77777777" w:rsidR="001D029E" w:rsidRDefault="001A15B9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安全生产许可证</w:t>
      </w:r>
    </w:p>
    <w:p w14:paraId="091903B6" w14:textId="77777777" w:rsidR="001D029E" w:rsidRDefault="001A15B9">
      <w:pPr>
        <w:spacing w:line="600" w:lineRule="exact"/>
        <w:ind w:firstLineChars="200" w:firstLine="640"/>
        <w:rPr>
          <w:ins w:id="8" w:author="吕俊红" w:date="2024-10-17T17:19:00Z"/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环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评报告</w:t>
      </w:r>
      <w:proofErr w:type="gramEnd"/>
      <w:ins w:id="9" w:author="吕俊红" w:date="2024-10-17T17:08:00Z">
        <w:r>
          <w:rPr>
            <w:rFonts w:ascii="方正仿宋_GBK" w:eastAsia="方正仿宋_GBK" w:hAnsi="方正仿宋_GBK" w:cs="方正仿宋_GBK" w:hint="eastAsia"/>
            <w:sz w:val="32"/>
            <w:szCs w:val="32"/>
          </w:rPr>
          <w:t>及批复文件</w:t>
        </w:r>
      </w:ins>
    </w:p>
    <w:p w14:paraId="72729EDF" w14:textId="77777777" w:rsidR="001D029E" w:rsidRDefault="001A15B9">
      <w:pPr>
        <w:spacing w:line="600" w:lineRule="exact"/>
        <w:ind w:firstLineChars="200" w:firstLine="640"/>
        <w:rPr>
          <w:del w:id="10" w:author="吕俊红" w:date="2024-10-17T17:19:00Z"/>
          <w:rFonts w:ascii="方正仿宋_GBK" w:eastAsia="方正仿宋_GBK" w:hAnsi="方正仿宋_GBK" w:cs="方正仿宋_GBK"/>
          <w:sz w:val="32"/>
          <w:szCs w:val="32"/>
        </w:rPr>
      </w:pPr>
      <w:ins w:id="11" w:author="谢海运" w:date="2024-10-17T17:15:00Z">
        <w:del w:id="12" w:author="吕俊红" w:date="2024-10-17T17:19:00Z">
          <w:r>
            <w:rPr>
              <w:rFonts w:ascii="方正仿宋_GBK" w:eastAsia="方正仿宋_GBK" w:hAnsi="方正仿宋_GBK" w:cs="方正仿宋_GBK" w:hint="eastAsia"/>
              <w:sz w:val="32"/>
              <w:szCs w:val="32"/>
            </w:rPr>
            <w:delText>（涉及脱铁粉块利用设施）</w:delText>
          </w:r>
        </w:del>
      </w:ins>
    </w:p>
    <w:p w14:paraId="284CF812" w14:textId="77777777" w:rsidR="001D029E" w:rsidRDefault="001A15B9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开户行基本信息（公章、法人章、财务章）</w:t>
      </w:r>
    </w:p>
    <w:p w14:paraId="75E35769" w14:textId="77777777" w:rsidR="001D029E" w:rsidRDefault="001A15B9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法人身份证复印件（正反面）</w:t>
      </w:r>
    </w:p>
    <w:p w14:paraId="23407C57" w14:textId="77777777" w:rsidR="001D029E" w:rsidRDefault="001A15B9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法人授权委托书</w:t>
      </w:r>
    </w:p>
    <w:p w14:paraId="1A5F712B" w14:textId="77777777" w:rsidR="001D029E" w:rsidRDefault="001A15B9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委托人身份证复印件（正反面）</w:t>
      </w:r>
    </w:p>
    <w:p w14:paraId="49132AAB" w14:textId="77777777" w:rsidR="001D029E" w:rsidRDefault="001A15B9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印章模板</w:t>
      </w:r>
    </w:p>
    <w:p w14:paraId="3779DBFD" w14:textId="77777777" w:rsidR="001D029E" w:rsidRDefault="001A15B9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电子邮箱（电子发票发送使用）</w:t>
      </w:r>
    </w:p>
    <w:p w14:paraId="06380A4B" w14:textId="77777777" w:rsidR="001D029E" w:rsidRDefault="001A15B9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注：</w:t>
      </w:r>
    </w:p>
    <w:p w14:paraId="7DA17502" w14:textId="77777777" w:rsidR="001D029E" w:rsidRDefault="001A15B9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、以上材料，有效期需在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2024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日之后，并加盖公章（授权委托书需加盖公章、法人名章或法人亲笔签名、财务章）。</w:t>
      </w:r>
    </w:p>
    <w:p w14:paraId="62BFC19C" w14:textId="77777777" w:rsidR="001D029E" w:rsidRDefault="001A15B9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、全部资料放入文件袋，并标明单位名称及联系人、电话。</w:t>
      </w:r>
    </w:p>
    <w:p w14:paraId="75E9F97E" w14:textId="77777777" w:rsidR="001D029E" w:rsidRDefault="001A15B9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、太钢不锈联系人：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辛旭华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电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话：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13593157030</w:t>
      </w:r>
    </w:p>
    <w:p w14:paraId="6DEFF1DA" w14:textId="77777777" w:rsidR="001D029E" w:rsidRDefault="001A15B9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五、保证金</w:t>
      </w:r>
    </w:p>
    <w:p w14:paraId="3FAA034B" w14:textId="77777777" w:rsidR="001D029E" w:rsidRDefault="001A15B9" w:rsidP="001A15B9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b/>
          <w:sz w:val="32"/>
          <w:szCs w:val="32"/>
          <w:u w:val="single"/>
        </w:rPr>
      </w:pPr>
      <w:proofErr w:type="gramStart"/>
      <w:r>
        <w:rPr>
          <w:rFonts w:ascii="方正仿宋_GBK" w:eastAsia="方正仿宋_GBK" w:hAnsi="方正仿宋_GBK" w:cs="方正仿宋_GBK" w:hint="eastAsia"/>
          <w:b/>
          <w:sz w:val="32"/>
          <w:szCs w:val="32"/>
          <w:u w:val="single"/>
        </w:rPr>
        <w:t>参标需交纳参标</w:t>
      </w:r>
      <w:proofErr w:type="gramEnd"/>
      <w:r>
        <w:rPr>
          <w:rFonts w:ascii="方正仿宋_GBK" w:eastAsia="方正仿宋_GBK" w:hAnsi="方正仿宋_GBK" w:cs="方正仿宋_GBK" w:hint="eastAsia"/>
          <w:b/>
          <w:sz w:val="32"/>
          <w:szCs w:val="32"/>
          <w:u w:val="single"/>
        </w:rPr>
        <w:t>保证金</w:t>
      </w:r>
      <w:r>
        <w:rPr>
          <w:rFonts w:ascii="方正仿宋_GBK" w:eastAsia="方正仿宋_GBK" w:hAnsi="方正仿宋_GBK" w:cs="方正仿宋_GBK" w:hint="eastAsia"/>
          <w:b/>
          <w:sz w:val="32"/>
          <w:szCs w:val="32"/>
          <w:u w:val="single"/>
        </w:rPr>
        <w:t>50</w:t>
      </w:r>
      <w:r>
        <w:rPr>
          <w:rFonts w:ascii="方正仿宋_GBK" w:eastAsia="方正仿宋_GBK" w:hAnsi="方正仿宋_GBK" w:cs="方正仿宋_GBK" w:hint="eastAsia"/>
          <w:b/>
          <w:sz w:val="32"/>
          <w:szCs w:val="32"/>
          <w:u w:val="single"/>
        </w:rPr>
        <w:t>万元。</w:t>
      </w:r>
      <w:r>
        <w:rPr>
          <w:rFonts w:ascii="方正仿宋_GBK" w:eastAsia="方正仿宋_GBK" w:hAnsi="方正仿宋_GBK" w:cs="方正仿宋_GBK" w:hint="eastAsia"/>
          <w:b/>
          <w:sz w:val="32"/>
          <w:szCs w:val="32"/>
          <w:u w:val="single"/>
        </w:rPr>
        <w:t>（</w:t>
      </w:r>
      <w:r>
        <w:rPr>
          <w:rFonts w:ascii="方正仿宋_GBK" w:eastAsia="方正仿宋_GBK" w:hAnsi="方正仿宋_GBK" w:cs="方正仿宋_GBK" w:hint="eastAsia"/>
          <w:b/>
          <w:sz w:val="32"/>
          <w:szCs w:val="32"/>
          <w:u w:val="single"/>
        </w:rPr>
        <w:t>由循环宝平台代收）</w:t>
      </w:r>
    </w:p>
    <w:p w14:paraId="4F0B2880" w14:textId="77777777" w:rsidR="001D029E" w:rsidRDefault="001A15B9" w:rsidP="001A15B9">
      <w:pPr>
        <w:numPr>
          <w:ilvl w:val="0"/>
          <w:numId w:val="3"/>
        </w:num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报名时间、</w:t>
      </w: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开标时间及地点</w:t>
      </w: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br/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报名开始至截止时间：即日起至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2024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17:00</w:t>
      </w:r>
    </w:p>
    <w:p w14:paraId="5E21CED8" w14:textId="77777777" w:rsidR="001D029E" w:rsidRDefault="001A15B9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开标时间：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资质审核通过后，另行通知</w:t>
      </w:r>
    </w:p>
    <w:p w14:paraId="0ED20F53" w14:textId="77777777" w:rsidR="001D029E" w:rsidRDefault="001A15B9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地点：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循环宝平台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网址：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http://www.bsteel.com.cn</w:t>
      </w:r>
    </w:p>
    <w:p w14:paraId="61019221" w14:textId="77777777" w:rsidR="001D029E" w:rsidRDefault="001A15B9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七、底价及加价梯度</w:t>
      </w:r>
    </w:p>
    <w:p w14:paraId="4A331A51" w14:textId="77777777" w:rsidR="001D029E" w:rsidRDefault="001A15B9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底价为：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/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吨（含税），梯度为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/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吨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/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次（含税）。</w:t>
      </w:r>
    </w:p>
    <w:p w14:paraId="5AEEACCE" w14:textId="77777777" w:rsidR="001D029E" w:rsidRDefault="001A15B9" w:rsidP="001A15B9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八</w:t>
      </w: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、中标原则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</w:p>
    <w:p w14:paraId="7F3CF076" w14:textId="77777777" w:rsidR="001D029E" w:rsidRDefault="001A15B9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价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最高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13%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含税价）。</w:t>
      </w:r>
    </w:p>
    <w:p w14:paraId="2B6ABAE7" w14:textId="77777777" w:rsidR="001D029E" w:rsidRDefault="001A15B9" w:rsidP="001A15B9">
      <w:pPr>
        <w:spacing w:line="600" w:lineRule="exact"/>
        <w:ind w:firstLineChars="196" w:firstLine="628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九</w:t>
      </w: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、注意事项：</w:t>
      </w: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br/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、投标方应仔细阅读招标文件的所有内容，按招标文件的要求提供投标文件，并保证所提供的全部资料的真实性、准确性及完整性，以使其对招标文件做出实质性响应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请有意参加投标的潜在投标人确认自身资格条件是否满足要求，应自负其责。</w:t>
      </w:r>
    </w:p>
    <w:p w14:paraId="5B280FFF" w14:textId="77777777" w:rsidR="001D029E" w:rsidRDefault="001A15B9">
      <w:pPr>
        <w:spacing w:line="600" w:lineRule="exact"/>
        <w:ind w:firstLineChars="196" w:firstLine="627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、投标方不得相互串通投标报价，不得排挤其他投标方的公平竞争，不得进行有违公正的活动，否则将被取消投标资格。</w:t>
      </w:r>
    </w:p>
    <w:p w14:paraId="15B60811" w14:textId="77777777" w:rsidR="001D029E" w:rsidRDefault="001A15B9">
      <w:pPr>
        <w:spacing w:line="600" w:lineRule="exact"/>
        <w:ind w:firstLine="64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、本次招标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脱铁粉块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的运输由中标方承担，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太钢不锈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负责装车，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计量数据以太钢过磅为准。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运输使用的车辆必须为国六</w:t>
      </w:r>
      <w:del w:id="13" w:author="谢海运" w:date="2024-10-17T17:12:00Z">
        <w:r>
          <w:rPr>
            <w:rFonts w:ascii="方正仿宋_GBK" w:eastAsia="方正仿宋_GBK" w:hAnsi="方正仿宋_GBK" w:cs="方正仿宋_GBK"/>
            <w:sz w:val="32"/>
            <w:szCs w:val="32"/>
          </w:rPr>
          <w:delText>及以上、</w:delText>
        </w:r>
      </w:del>
      <w:ins w:id="14" w:author="谢海运" w:date="2024-10-17T17:12:00Z">
        <w:r>
          <w:rPr>
            <w:rFonts w:ascii="方正仿宋_GBK" w:eastAsia="方正仿宋_GBK" w:hAnsi="方正仿宋_GBK" w:cs="方正仿宋_GBK" w:hint="eastAsia"/>
            <w:sz w:val="32"/>
            <w:szCs w:val="32"/>
          </w:rPr>
          <w:t>标准</w:t>
        </w:r>
      </w:ins>
      <w:ins w:id="15" w:author="谢海运" w:date="2024-10-17T17:13:00Z">
        <w:r>
          <w:rPr>
            <w:rFonts w:ascii="方正仿宋_GBK" w:eastAsia="方正仿宋_GBK" w:hAnsi="方正仿宋_GBK" w:cs="方正仿宋_GBK" w:hint="eastAsia"/>
            <w:sz w:val="32"/>
            <w:szCs w:val="32"/>
          </w:rPr>
          <w:t>及以上</w:t>
        </w:r>
      </w:ins>
      <w:ins w:id="16" w:author="谢海运" w:date="2024-10-17T17:12:00Z">
        <w:r>
          <w:rPr>
            <w:rFonts w:ascii="方正仿宋_GBK" w:eastAsia="方正仿宋_GBK" w:hAnsi="方正仿宋_GBK" w:cs="方正仿宋_GBK" w:hint="eastAsia"/>
            <w:sz w:val="32"/>
            <w:szCs w:val="32"/>
          </w:rPr>
          <w:t>车辆</w:t>
        </w:r>
      </w:ins>
      <w:del w:id="17" w:author="谢海运" w:date="2024-10-17T17:13:00Z">
        <w:r>
          <w:rPr>
            <w:rFonts w:ascii="方正仿宋_GBK" w:eastAsia="方正仿宋_GBK" w:hAnsi="方正仿宋_GBK" w:cs="方正仿宋_GBK"/>
            <w:sz w:val="32"/>
            <w:szCs w:val="32"/>
          </w:rPr>
          <w:delText>清洁</w:delText>
        </w:r>
      </w:del>
      <w:ins w:id="18" w:author="谢海运" w:date="2024-10-17T17:13:00Z">
        <w:r>
          <w:rPr>
            <w:rFonts w:ascii="方正仿宋_GBK" w:eastAsia="方正仿宋_GBK" w:hAnsi="方正仿宋_GBK" w:cs="方正仿宋_GBK" w:hint="eastAsia"/>
            <w:sz w:val="32"/>
            <w:szCs w:val="32"/>
          </w:rPr>
          <w:t>或</w:t>
        </w:r>
      </w:ins>
      <w:r>
        <w:rPr>
          <w:rFonts w:ascii="方正仿宋_GBK" w:eastAsia="方正仿宋_GBK" w:hAnsi="方正仿宋_GBK" w:cs="方正仿宋_GBK" w:hint="eastAsia"/>
          <w:sz w:val="32"/>
          <w:szCs w:val="32"/>
        </w:rPr>
        <w:t>新能源车辆，车辆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强险单</w:t>
      </w:r>
      <w:proofErr w:type="gramEnd"/>
      <w:del w:id="19" w:author="谢海运" w:date="2024-10-17T17:13:00Z">
        <w:r>
          <w:rPr>
            <w:rFonts w:ascii="方正仿宋_GBK" w:eastAsia="方正仿宋_GBK" w:hAnsi="方正仿宋_GBK" w:cs="方正仿宋_GBK" w:hint="eastAsia"/>
            <w:sz w:val="32"/>
            <w:szCs w:val="32"/>
          </w:rPr>
          <w:delText>（</w:delText>
        </w:r>
      </w:del>
      <w:r>
        <w:rPr>
          <w:rFonts w:ascii="方正仿宋_GBK" w:eastAsia="方正仿宋_GBK" w:hAnsi="方正仿宋_GBK" w:cs="方正仿宋_GBK" w:hint="eastAsia"/>
          <w:sz w:val="32"/>
          <w:szCs w:val="32"/>
        </w:rPr>
        <w:t>保额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150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万元以上等相关要求，满足太钢有关车辆的管理规定</w:t>
      </w:r>
      <w:del w:id="20" w:author="谢海运" w:date="2024-10-17T17:13:00Z">
        <w:r>
          <w:rPr>
            <w:rFonts w:ascii="方正仿宋_GBK" w:eastAsia="方正仿宋_GBK" w:hAnsi="方正仿宋_GBK" w:cs="方正仿宋_GBK" w:hint="eastAsia"/>
            <w:sz w:val="32"/>
            <w:szCs w:val="32"/>
          </w:rPr>
          <w:delText>）</w:delText>
        </w:r>
      </w:del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要遵守太钢门禁、交通、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综治、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流洒、环保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物流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等方面的规定及国家、省市的交通法规，由此引发的系列问题，由中标方承担并依法相关规定接受处罚。</w:t>
      </w:r>
    </w:p>
    <w:p w14:paraId="485A15A2" w14:textId="77777777" w:rsidR="001D029E" w:rsidRDefault="001A15B9">
      <w:pPr>
        <w:spacing w:line="600" w:lineRule="exact"/>
        <w:ind w:firstLineChars="196" w:firstLine="627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、装车时，必须遵守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太钢不锈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公司有关规定，不许弄虚作假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严禁出现非同类物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料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混装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出现上述情况，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太钢不锈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有权终止中标方资格，并扣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除中标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履约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保证金作为处罚。</w:t>
      </w:r>
    </w:p>
    <w:p w14:paraId="798068CD" w14:textId="77777777" w:rsidR="001D029E" w:rsidRDefault="001A15B9">
      <w:pPr>
        <w:spacing w:line="600" w:lineRule="exact"/>
        <w:ind w:firstLineChars="196" w:firstLine="627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后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参标保证金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自动转为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履约保证金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并要求中标方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于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个工作日内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交纳货款（中标价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*10000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签订销售合同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签订相关管理协议（安全、综治、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交通、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5S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、十不准、承诺书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），在签订销售合同起的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个自然月内，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拉运完毕。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如不按时交纳货款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签订销售合同、相关管理协议及在二个自然月内完成履约，太钢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有权扣除中标方保证金并清退。</w:t>
      </w:r>
    </w:p>
    <w:p w14:paraId="4A48AE77" w14:textId="77777777" w:rsidR="001D029E" w:rsidRDefault="001A15B9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、中标方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人员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(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含货运司机）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在太钢的一切活动必须遵守太钢的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相关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规定。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如违反相关规定，须接受相应经济处置。</w:t>
      </w:r>
    </w:p>
    <w:p w14:paraId="04011B54" w14:textId="77777777" w:rsidR="001D029E" w:rsidRDefault="001A15B9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参标保证金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的取回，没有中标者，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由循环宝平台原路径退回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中标方待合同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履约完成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，清算后，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～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天内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由循环宝平台原路径退回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（保证金均不计息）。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br/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参与单位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必须到现场看货，对货物的形态、质量等有充分了解。</w:t>
      </w:r>
    </w:p>
    <w:p w14:paraId="11AD407C" w14:textId="77777777" w:rsidR="001D029E" w:rsidRDefault="001A15B9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、一旦参与网上竞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价即视为已到现场查验确认标的物，将视为看过货物且有充分了解，同时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代表对上述条款、要求熟知并认同。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太钢不接受任何理由对此批标的物数量、质量提出的异议，介意者慎拍。</w:t>
      </w:r>
    </w:p>
    <w:p w14:paraId="6D332A1F" w14:textId="77777777" w:rsidR="001D029E" w:rsidRDefault="001A15B9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、未看货而报名参与者视为对该竞价标的物数量、质量、状态等的认可，不得对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标的物提任何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质量、数量异议，介意者慎拍。</w:t>
      </w:r>
    </w:p>
    <w:p w14:paraId="6E7CFE35" w14:textId="77777777" w:rsidR="001D029E" w:rsidRDefault="001A15B9">
      <w:pPr>
        <w:pStyle w:val="a3"/>
        <w:tabs>
          <w:tab w:val="center" w:pos="4453"/>
        </w:tabs>
        <w:spacing w:before="0" w:beforeAutospacing="0" w:after="0" w:afterAutospacing="0"/>
        <w:ind w:firstLineChars="200" w:firstLine="640"/>
        <w:rPr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11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、如竞价过程中，因自身电脑、设备、网络等问题造成的出价失败，由各参与者承担后果，太钢不锈不接受因此问题提出的异议，中标结果以网上结果为准</w:t>
      </w:r>
      <w:r>
        <w:rPr>
          <w:rFonts w:hint="eastAsia"/>
          <w:sz w:val="32"/>
          <w:szCs w:val="32"/>
        </w:rPr>
        <w:t>。</w:t>
      </w:r>
    </w:p>
    <w:p w14:paraId="1538C251" w14:textId="77777777" w:rsidR="001D029E" w:rsidRDefault="001A15B9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、买家承担循环宝平台竞价服务费。</w:t>
      </w:r>
    </w:p>
    <w:p w14:paraId="6CA8D66F" w14:textId="77777777" w:rsidR="001D029E" w:rsidRDefault="001A15B9">
      <w:pPr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13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、本公告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做为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方合同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履约附件。</w:t>
      </w:r>
    </w:p>
    <w:p w14:paraId="483A6199" w14:textId="77777777" w:rsidR="001D029E" w:rsidRDefault="001D029E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14:paraId="4FA3DE9E" w14:textId="77777777" w:rsidR="001D029E" w:rsidRDefault="001D029E">
      <w:pPr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14:paraId="3A259658" w14:textId="77777777" w:rsidR="001D029E" w:rsidRDefault="001D029E">
      <w:pPr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14:paraId="05A417CB" w14:textId="77777777" w:rsidR="001D029E" w:rsidRDefault="001A15B9">
      <w:pPr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山西太钢不锈钢股份有限公司</w:t>
      </w:r>
    </w:p>
    <w:p w14:paraId="6A6EDEA5" w14:textId="77777777" w:rsidR="001D029E" w:rsidRDefault="001A15B9">
      <w:pPr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 2024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1D0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51ADA1"/>
    <w:multiLevelType w:val="singleLevel"/>
    <w:tmpl w:val="A751ADA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3A2C44E"/>
    <w:multiLevelType w:val="singleLevel"/>
    <w:tmpl w:val="F3A2C44E"/>
    <w:lvl w:ilvl="0">
      <w:start w:val="2"/>
      <w:numFmt w:val="decimal"/>
      <w:suff w:val="nothing"/>
      <w:lvlText w:val="%1、"/>
      <w:lvlJc w:val="left"/>
    </w:lvl>
  </w:abstractNum>
  <w:abstractNum w:abstractNumId="2">
    <w:nsid w:val="3469CE86"/>
    <w:multiLevelType w:val="singleLevel"/>
    <w:tmpl w:val="3469CE86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谢海运">
    <w15:presenceInfo w15:providerId="WPS Office" w15:userId="549639984"/>
  </w15:person>
  <w15:person w15:author="吕俊红">
    <w15:presenceInfo w15:providerId="None" w15:userId="吕俊红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yZDE0YWU2MTA5NWJhMzBlNDdjZDc4MTFkYmIyMGMifQ=="/>
  </w:docVars>
  <w:rsids>
    <w:rsidRoot w:val="2A304C4D"/>
    <w:rsid w:val="001A15B9"/>
    <w:rsid w:val="001D029E"/>
    <w:rsid w:val="0CF11E80"/>
    <w:rsid w:val="0EE32458"/>
    <w:rsid w:val="0F2A66F1"/>
    <w:rsid w:val="11BF2B92"/>
    <w:rsid w:val="16E178E4"/>
    <w:rsid w:val="17BD141C"/>
    <w:rsid w:val="1B82107A"/>
    <w:rsid w:val="1C9C0D20"/>
    <w:rsid w:val="1DD51824"/>
    <w:rsid w:val="1ECB4CBA"/>
    <w:rsid w:val="23AF1ACE"/>
    <w:rsid w:val="2A304C4D"/>
    <w:rsid w:val="2A434FE4"/>
    <w:rsid w:val="2C4B5AD3"/>
    <w:rsid w:val="2D6E07A5"/>
    <w:rsid w:val="2DC01BA9"/>
    <w:rsid w:val="311020D8"/>
    <w:rsid w:val="317B5C69"/>
    <w:rsid w:val="324C4353"/>
    <w:rsid w:val="372D1FE9"/>
    <w:rsid w:val="3A2F74FD"/>
    <w:rsid w:val="3A8D4314"/>
    <w:rsid w:val="3C4A684E"/>
    <w:rsid w:val="3FDC0940"/>
    <w:rsid w:val="3FEB44CD"/>
    <w:rsid w:val="42814B3A"/>
    <w:rsid w:val="4AC826D3"/>
    <w:rsid w:val="4BBE19C6"/>
    <w:rsid w:val="4FDA0331"/>
    <w:rsid w:val="50167AB2"/>
    <w:rsid w:val="56AA674E"/>
    <w:rsid w:val="56F711D3"/>
    <w:rsid w:val="58691746"/>
    <w:rsid w:val="5CAC370D"/>
    <w:rsid w:val="5CE55B3F"/>
    <w:rsid w:val="5D715AFD"/>
    <w:rsid w:val="633F3717"/>
    <w:rsid w:val="643C5726"/>
    <w:rsid w:val="64933AA4"/>
    <w:rsid w:val="675C2013"/>
    <w:rsid w:val="69A8789A"/>
    <w:rsid w:val="6EB505AF"/>
    <w:rsid w:val="6F1B750D"/>
    <w:rsid w:val="72242114"/>
    <w:rsid w:val="75C12A40"/>
    <w:rsid w:val="786C2825"/>
    <w:rsid w:val="7AD85D51"/>
    <w:rsid w:val="7AFA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1785</Words>
  <Characters>239</Characters>
  <Application>Microsoft Office Word</Application>
  <DocSecurity>0</DocSecurity>
  <Lines>1</Lines>
  <Paragraphs>4</Paragraphs>
  <ScaleCrop>false</ScaleCrop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zcy</dc:creator>
  <cp:lastModifiedBy>亢志兰</cp:lastModifiedBy>
  <cp:revision>2</cp:revision>
  <cp:lastPrinted>2024-10-17T08:05:00Z</cp:lastPrinted>
  <dcterms:created xsi:type="dcterms:W3CDTF">2024-10-21T00:09:00Z</dcterms:created>
  <dcterms:modified xsi:type="dcterms:W3CDTF">2024-10-21T00:09:00Z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8E5E6859AEEC473BA93D6C2A1C349ABB</vt:lpwstr>
  </property>
</Properties>
</file>